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2C7D3F" w14:textId="552448AA" w:rsidR="009E7A20" w:rsidRDefault="009E7A20" w:rsidP="009E7A20">
      <w:pPr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Aide à la préparation de la certification périodique</w:t>
      </w:r>
      <w:r w:rsidR="003463C2">
        <w:rPr>
          <w:b/>
          <w:bCs/>
          <w:sz w:val="28"/>
          <w:szCs w:val="28"/>
        </w:rPr>
        <w:t> :</w:t>
      </w:r>
    </w:p>
    <w:p w14:paraId="11FF4F5A" w14:textId="707441F6" w:rsidR="009E7A20" w:rsidRPr="009E7A20" w:rsidRDefault="009E7A20" w:rsidP="009E7A20">
      <w:pPr>
        <w:pBdr>
          <w:bottom w:val="single" w:sz="4" w:space="1" w:color="auto"/>
        </w:pBd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 Evaluation de mes besoins </w:t>
      </w:r>
    </w:p>
    <w:p w14:paraId="325938A4" w14:textId="77777777" w:rsidR="00B56022" w:rsidRDefault="00B56022"/>
    <w:p w14:paraId="23DEBA1B" w14:textId="55E44E05" w:rsidR="008A787F" w:rsidRDefault="008A787F">
      <w:r>
        <w:t xml:space="preserve">Ce questionnaire a pour vocation de vous aider à comprendre les procédures pour satisfaire au mieux votre obligation de certification périodique. </w:t>
      </w:r>
      <w:r w:rsidR="00DA5CC4">
        <w:t xml:space="preserve">Il est conçu comme un guide de réflexion afin de vous aider à mieux identifier vos besoins </w:t>
      </w:r>
      <w:r w:rsidR="00694D4F">
        <w:t>« métier ».</w:t>
      </w:r>
    </w:p>
    <w:p w14:paraId="3AC49C03" w14:textId="77777777" w:rsidR="002C6749" w:rsidRDefault="002C6749"/>
    <w:p w14:paraId="32965F13" w14:textId="32920BE8" w:rsidR="008A787F" w:rsidRPr="00DA5CC4" w:rsidRDefault="008A787F" w:rsidP="00F206EA">
      <w:pPr>
        <w:pBdr>
          <w:top w:val="single" w:sz="18" w:space="1" w:color="FF0000"/>
          <w:left w:val="single" w:sz="18" w:space="4" w:color="FF0000"/>
          <w:bottom w:val="single" w:sz="18" w:space="1" w:color="FF0000"/>
          <w:right w:val="single" w:sz="18" w:space="4" w:color="FF0000"/>
        </w:pBdr>
        <w:jc w:val="center"/>
        <w:rPr>
          <w:b/>
          <w:bCs/>
          <w:color w:val="FF0000"/>
          <w:sz w:val="22"/>
          <w:szCs w:val="22"/>
        </w:rPr>
      </w:pPr>
      <w:r w:rsidRPr="00DA5CC4">
        <w:rPr>
          <w:b/>
          <w:bCs/>
          <w:color w:val="FF0000"/>
          <w:sz w:val="22"/>
          <w:szCs w:val="22"/>
        </w:rPr>
        <w:t xml:space="preserve">CETTE DEMARCHE D’AUTOÉVALUATION EST À </w:t>
      </w:r>
      <w:r w:rsidRPr="00DA5CC4">
        <w:rPr>
          <w:b/>
          <w:bCs/>
          <w:color w:val="FF0000"/>
          <w:sz w:val="22"/>
          <w:szCs w:val="22"/>
          <w:u w:val="single"/>
        </w:rPr>
        <w:t>USAGE STRICTEMENT PRIVÉ ET PERSONNEL</w:t>
      </w:r>
      <w:r w:rsidRPr="00DA5CC4">
        <w:rPr>
          <w:b/>
          <w:bCs/>
          <w:color w:val="FF0000"/>
          <w:sz w:val="22"/>
          <w:szCs w:val="22"/>
        </w:rPr>
        <w:t xml:space="preserve"> ET N’A AUCUNE VOCATION À ÊTRE DIFFUSÉE </w:t>
      </w:r>
      <w:r w:rsidR="00DA5CC4" w:rsidRPr="00DA5CC4">
        <w:rPr>
          <w:b/>
          <w:bCs/>
          <w:color w:val="FF0000"/>
          <w:sz w:val="22"/>
          <w:szCs w:val="22"/>
        </w:rPr>
        <w:t>OU ENVOYE</w:t>
      </w:r>
      <w:r w:rsidRPr="00DA5CC4">
        <w:rPr>
          <w:b/>
          <w:bCs/>
          <w:color w:val="FF0000"/>
          <w:sz w:val="22"/>
          <w:szCs w:val="22"/>
        </w:rPr>
        <w:t>E A QUEL</w:t>
      </w:r>
      <w:r w:rsidR="00DA5CC4" w:rsidRPr="00DA5CC4">
        <w:rPr>
          <w:b/>
          <w:bCs/>
          <w:color w:val="FF0000"/>
          <w:sz w:val="22"/>
          <w:szCs w:val="22"/>
        </w:rPr>
        <w:t xml:space="preserve">QUE </w:t>
      </w:r>
      <w:r w:rsidRPr="00DA5CC4">
        <w:rPr>
          <w:b/>
          <w:bCs/>
          <w:color w:val="FF0000"/>
          <w:sz w:val="22"/>
          <w:szCs w:val="22"/>
        </w:rPr>
        <w:t>ORGANISME QUE CE SOIT</w:t>
      </w:r>
    </w:p>
    <w:p w14:paraId="06E754C1" w14:textId="7FF90B12" w:rsidR="002C6749" w:rsidRDefault="002C6749" w:rsidP="005F37C5">
      <w:pPr>
        <w:pStyle w:val="Paragraphedeliste"/>
        <w:ind w:left="360"/>
        <w:jc w:val="center"/>
        <w:rPr>
          <w:b/>
          <w:sz w:val="28"/>
          <w:szCs w:val="28"/>
          <w:u w:val="single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F50462" wp14:editId="75C99D64">
                <wp:simplePos x="0" y="0"/>
                <wp:positionH relativeFrom="column">
                  <wp:posOffset>-152905</wp:posOffset>
                </wp:positionH>
                <wp:positionV relativeFrom="paragraph">
                  <wp:posOffset>272837</wp:posOffset>
                </wp:positionV>
                <wp:extent cx="5974080" cy="5319390"/>
                <wp:effectExtent l="12700" t="12700" r="7620" b="15240"/>
                <wp:wrapNone/>
                <wp:docPr id="57058954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080" cy="53193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3AEC83A" id="Rectangle 1" o:spid="_x0000_s1026" style="position:absolute;margin-left:-12.05pt;margin-top:21.5pt;width:470.4pt;height:418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" filled="f" strokecolor="#eeece1 [3214]" strokeweight="2pt"/>
            </w:pict>
          </mc:Fallback>
        </mc:AlternateContent>
      </w:r>
    </w:p>
    <w:p w14:paraId="6EC8ED37" w14:textId="68005F2A" w:rsidR="002C6749" w:rsidRDefault="002C6749" w:rsidP="005F37C5">
      <w:pPr>
        <w:pStyle w:val="Paragraphedeliste"/>
        <w:ind w:left="360"/>
        <w:jc w:val="center"/>
        <w:rPr>
          <w:b/>
          <w:sz w:val="28"/>
          <w:szCs w:val="28"/>
          <w:u w:val="single"/>
        </w:rPr>
      </w:pPr>
      <w:r>
        <w:rPr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4B159A" wp14:editId="7EAE0C1B">
                <wp:simplePos x="0" y="0"/>
                <wp:positionH relativeFrom="column">
                  <wp:posOffset>618048</wp:posOffset>
                </wp:positionH>
                <wp:positionV relativeFrom="paragraph">
                  <wp:posOffset>203200</wp:posOffset>
                </wp:positionV>
                <wp:extent cx="728980" cy="300355"/>
                <wp:effectExtent l="19050" t="57150" r="52070" b="80645"/>
                <wp:wrapNone/>
                <wp:docPr id="60593802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8980" cy="300355"/>
                        </a:xfrm>
                        <a:prstGeom prst="rightArrow">
                          <a:avLst>
                            <a:gd name="adj1" fmla="val 50000"/>
                            <a:gd name="adj2" fmla="val 60677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" o:spid="_x0000_s1026" type="#_x0000_t13" style="position:absolute;margin-left:48.65pt;margin-top:16pt;width:57.4pt;height:23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" fillcolor="#4f81bd [3204]" strokecolor="#f2f2f2 [3041]" strokeweight="3pt">
                <v:shadow on="t" color="#243f60 [1604]" opacity=".5" offset="1pt"/>
                <v:path arrowok="t"/>
              </v:shape>
            </w:pict>
          </mc:Fallback>
        </mc:AlternateContent>
      </w:r>
    </w:p>
    <w:p w14:paraId="4DCA1765" w14:textId="5BC38326" w:rsidR="00DA5CC4" w:rsidRPr="00F206EA" w:rsidRDefault="005F37C5" w:rsidP="005F37C5">
      <w:pPr>
        <w:pStyle w:val="Paragraphedeliste"/>
        <w:ind w:left="360"/>
        <w:jc w:val="center"/>
        <w:rPr>
          <w:b/>
          <w:sz w:val="28"/>
          <w:szCs w:val="28"/>
          <w:u w:val="single"/>
        </w:rPr>
      </w:pPr>
      <w:r w:rsidRPr="00F206EA">
        <w:rPr>
          <w:b/>
          <w:sz w:val="28"/>
          <w:szCs w:val="28"/>
          <w:u w:val="single"/>
        </w:rPr>
        <w:t>Comprendre l</w:t>
      </w:r>
      <w:r w:rsidR="00DA5CC4" w:rsidRPr="00F206EA">
        <w:rPr>
          <w:b/>
          <w:sz w:val="28"/>
          <w:szCs w:val="28"/>
          <w:u w:val="single"/>
        </w:rPr>
        <w:t>a certification périodique ?</w:t>
      </w:r>
    </w:p>
    <w:p w14:paraId="4BA07A02" w14:textId="1D9D89C6" w:rsidR="002C6749" w:rsidRDefault="002C6749" w:rsidP="00DA5CC4"/>
    <w:p w14:paraId="5CF06012" w14:textId="4EF63611" w:rsidR="008A787F" w:rsidRDefault="008A787F" w:rsidP="00DA5CC4">
      <w:r w:rsidRPr="00F53F7B">
        <w:t>Le dispositif de certification périodique</w:t>
      </w:r>
      <w:r w:rsidR="00DA5CC4">
        <w:t xml:space="preserve"> </w:t>
      </w:r>
      <w:r w:rsidRPr="00F53F7B">
        <w:t xml:space="preserve">vise à améliorer les pratiques et la qualité des soins. Pour cela, chaque praticien devra, sur un cycle de 6 ans, faire la preuve de la réalisation d’un </w:t>
      </w:r>
      <w:r w:rsidRPr="00DA5CC4">
        <w:rPr>
          <w:b/>
          <w:bCs/>
        </w:rPr>
        <w:t>minimum de DEUX ACTIONS choisies librement dans chacun des 4 axes du référentiel de sa spécialité</w:t>
      </w:r>
      <w:r w:rsidRPr="00F53F7B">
        <w:t xml:space="preserve"> mis à sa disposition par son CNP</w:t>
      </w:r>
      <w:r w:rsidR="00B66926">
        <w:rPr>
          <w:rStyle w:val="Appelnotedebasdep"/>
        </w:rPr>
        <w:footnoteReference w:id="1"/>
      </w:r>
      <w:r w:rsidRPr="00F53F7B">
        <w:t xml:space="preserve">. </w:t>
      </w:r>
    </w:p>
    <w:p w14:paraId="0CA27F57" w14:textId="0BF641A9" w:rsidR="008A787F" w:rsidRDefault="008A787F" w:rsidP="00DA5CC4">
      <w:pPr>
        <w:pStyle w:val="Sansinterligne"/>
      </w:pPr>
      <w:r w:rsidRPr="00F53F7B">
        <w:t>Ces 4 axes concernent</w:t>
      </w:r>
      <w:r>
        <w:t> :</w:t>
      </w:r>
    </w:p>
    <w:p w14:paraId="50FBD631" w14:textId="241CCD34" w:rsidR="008A787F" w:rsidRDefault="008A787F" w:rsidP="00DA5CC4">
      <w:pPr>
        <w:pStyle w:val="Sansinterligne"/>
      </w:pPr>
      <w:r>
        <w:t>-</w:t>
      </w:r>
      <w:r w:rsidRPr="00F53F7B">
        <w:t xml:space="preserve"> des actions de formation (bloc 1 : </w:t>
      </w:r>
      <w:r>
        <w:t>actualisation</w:t>
      </w:r>
      <w:r w:rsidRPr="00F53F7B">
        <w:t xml:space="preserve"> de </w:t>
      </w:r>
      <w:r>
        <w:t xml:space="preserve">ses </w:t>
      </w:r>
      <w:r w:rsidRPr="00F53F7B">
        <w:t xml:space="preserve">connaissances), </w:t>
      </w:r>
    </w:p>
    <w:p w14:paraId="6854E85F" w14:textId="544FC0A7" w:rsidR="008A787F" w:rsidRDefault="008A787F" w:rsidP="00DA5CC4">
      <w:pPr>
        <w:pStyle w:val="Sansinterligne"/>
      </w:pPr>
      <w:r>
        <w:t xml:space="preserve">- </w:t>
      </w:r>
      <w:r w:rsidRPr="00F53F7B">
        <w:t>des actions de pratique professionnelle (bloc 2 : analyse et amélioration de ses pratiques),</w:t>
      </w:r>
    </w:p>
    <w:p w14:paraId="1C6364CC" w14:textId="0E1B39F4" w:rsidR="008A787F" w:rsidRDefault="008A787F" w:rsidP="00DA5CC4">
      <w:pPr>
        <w:pStyle w:val="Sansinterligne"/>
      </w:pPr>
      <w:r>
        <w:t xml:space="preserve">- </w:t>
      </w:r>
      <w:r w:rsidRPr="00F53F7B">
        <w:t xml:space="preserve"> des actions visant à améliorer la relation avec les patients (bloc 3) </w:t>
      </w:r>
    </w:p>
    <w:p w14:paraId="2C1EA93F" w14:textId="124F7522" w:rsidR="008A787F" w:rsidRDefault="008A787F" w:rsidP="00DA5CC4">
      <w:pPr>
        <w:pStyle w:val="Sansinterligne"/>
      </w:pPr>
      <w:r>
        <w:t xml:space="preserve">- </w:t>
      </w:r>
      <w:r w:rsidRPr="00F53F7B">
        <w:t>des actions concernant son bien-être et sa santé personnelle (bloc 4).</w:t>
      </w:r>
    </w:p>
    <w:p w14:paraId="2F4FA623" w14:textId="3A0ECAB8" w:rsidR="00DA5CC4" w:rsidRDefault="00DA5CC4" w:rsidP="00DA5CC4">
      <w:pPr>
        <w:pStyle w:val="Sansinterligne"/>
      </w:pPr>
    </w:p>
    <w:p w14:paraId="1DA554CC" w14:textId="755E1DFD" w:rsidR="00DA5CC4" w:rsidRPr="000501DA" w:rsidRDefault="008A787F" w:rsidP="00694D4F">
      <w:pPr>
        <w:pStyle w:val="Sansinterligne"/>
      </w:pPr>
      <w:r w:rsidRPr="00F53F7B">
        <w:t>Pour que le</w:t>
      </w:r>
      <w:r>
        <w:t>s</w:t>
      </w:r>
      <w:r w:rsidRPr="00F53F7B">
        <w:t xml:space="preserve"> choix d</w:t>
      </w:r>
      <w:r>
        <w:t xml:space="preserve">u </w:t>
      </w:r>
      <w:r w:rsidRPr="00F53F7B">
        <w:t xml:space="preserve"> praticien soi</w:t>
      </w:r>
      <w:r w:rsidR="00DA5CC4">
        <w:t>en</w:t>
      </w:r>
      <w:r w:rsidRPr="00F53F7B">
        <w:t>t pertinent</w:t>
      </w:r>
      <w:r w:rsidR="00DA5CC4">
        <w:t>s</w:t>
      </w:r>
      <w:r w:rsidRPr="00F53F7B">
        <w:t xml:space="preserve"> et concoure</w:t>
      </w:r>
      <w:r w:rsidR="00DA5CC4">
        <w:t>nt</w:t>
      </w:r>
      <w:r w:rsidRPr="00F53F7B">
        <w:t xml:space="preserve"> à l’objectif d’amélioration de la qualité des soins e</w:t>
      </w:r>
      <w:r w:rsidR="00694D4F">
        <w:t>t de la santé de la population</w:t>
      </w:r>
      <w:r w:rsidR="000501DA">
        <w:t>, i</w:t>
      </w:r>
      <w:r w:rsidR="00694D4F" w:rsidRPr="000501DA">
        <w:rPr>
          <w:b/>
        </w:rPr>
        <w:t>l</w:t>
      </w:r>
      <w:r w:rsidRPr="000501DA">
        <w:rPr>
          <w:b/>
        </w:rPr>
        <w:t xml:space="preserve"> est indispensable que les actions choisies au sein du référentiel de certification élaboré par chaque CNP</w:t>
      </w:r>
      <w:r w:rsidR="00DA5CC4" w:rsidRPr="000501DA">
        <w:rPr>
          <w:b/>
        </w:rPr>
        <w:t> :</w:t>
      </w:r>
    </w:p>
    <w:p w14:paraId="6AB2E5E8" w14:textId="2BD525B3" w:rsidR="008A787F" w:rsidRDefault="008A787F" w:rsidP="00DA5CC4">
      <w:pPr>
        <w:pStyle w:val="Paragraphedeliste"/>
        <w:numPr>
          <w:ilvl w:val="0"/>
          <w:numId w:val="3"/>
        </w:numPr>
      </w:pPr>
      <w:r w:rsidRPr="000501DA">
        <w:rPr>
          <w:b/>
        </w:rPr>
        <w:t xml:space="preserve">soient </w:t>
      </w:r>
      <w:r w:rsidRPr="00DA5CC4">
        <w:rPr>
          <w:b/>
          <w:bCs/>
        </w:rPr>
        <w:t>adaptées à la pratique professionnelle réelle du praticien</w:t>
      </w:r>
      <w:r w:rsidRPr="00F53F7B">
        <w:t xml:space="preserve"> (typologie de patientèle, de pathologies prises en charge, d’expertise médico-technique spécifique…)</w:t>
      </w:r>
      <w:r>
        <w:t>,</w:t>
      </w:r>
    </w:p>
    <w:p w14:paraId="6C2AE047" w14:textId="175F414C" w:rsidR="008A787F" w:rsidRDefault="008A787F" w:rsidP="00DA5CC4">
      <w:pPr>
        <w:pStyle w:val="Paragraphedeliste"/>
        <w:numPr>
          <w:ilvl w:val="0"/>
          <w:numId w:val="3"/>
        </w:numPr>
      </w:pPr>
      <w:r w:rsidRPr="000501DA">
        <w:rPr>
          <w:b/>
        </w:rPr>
        <w:t>répondent à une</w:t>
      </w:r>
      <w:r w:rsidRPr="00F53F7B">
        <w:t xml:space="preserve"> </w:t>
      </w:r>
      <w:r w:rsidRPr="00DA5CC4">
        <w:rPr>
          <w:b/>
          <w:bCs/>
        </w:rPr>
        <w:t>analyse raisonnée des besoins</w:t>
      </w:r>
      <w:r w:rsidRPr="00F53F7B">
        <w:t xml:space="preserve"> d’actualisation de connaissances, d’amélioration des pratiques, de prise en compte de la relation patient et de sa propre santé et qualité de vie</w:t>
      </w:r>
    </w:p>
    <w:p w14:paraId="43EAEC51" w14:textId="1C9DF795" w:rsidR="008A787F" w:rsidRDefault="008A787F" w:rsidP="00DA5CC4">
      <w:pPr>
        <w:pStyle w:val="Paragraphedeliste"/>
        <w:numPr>
          <w:ilvl w:val="0"/>
          <w:numId w:val="3"/>
        </w:numPr>
      </w:pPr>
      <w:r w:rsidRPr="000501DA">
        <w:rPr>
          <w:b/>
        </w:rPr>
        <w:t>permettent au praticien de</w:t>
      </w:r>
      <w:r>
        <w:t xml:space="preserve"> </w:t>
      </w:r>
      <w:r w:rsidRPr="00694D4F">
        <w:rPr>
          <w:b/>
        </w:rPr>
        <w:t>programmer judicieusement</w:t>
      </w:r>
      <w:r>
        <w:t xml:space="preserve"> les actions à venir sur les 6 ans que dure chaque période de certification</w:t>
      </w:r>
    </w:p>
    <w:p w14:paraId="2678C841" w14:textId="6F11C4FA" w:rsidR="00694D4F" w:rsidRDefault="009E7A20" w:rsidP="00F206EA"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430719" wp14:editId="7E9F6159">
                <wp:simplePos x="0" y="0"/>
                <wp:positionH relativeFrom="column">
                  <wp:posOffset>501650</wp:posOffset>
                </wp:positionH>
                <wp:positionV relativeFrom="paragraph">
                  <wp:posOffset>277495</wp:posOffset>
                </wp:positionV>
                <wp:extent cx="728980" cy="300355"/>
                <wp:effectExtent l="19050" t="57150" r="52070" b="80645"/>
                <wp:wrapNone/>
                <wp:docPr id="130598971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8980" cy="300355"/>
                        </a:xfrm>
                        <a:prstGeom prst="rightArrow">
                          <a:avLst>
                            <a:gd name="adj1" fmla="val 50000"/>
                            <a:gd name="adj2" fmla="val 60677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4" o:spid="_x0000_s1026" type="#_x0000_t13" style="position:absolute;margin-left:39.5pt;margin-top:21.85pt;width:57.4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" fillcolor="#4f81bd [3204]" strokecolor="#f2f2f2 [3041]" strokeweight="3pt">
                <v:shadow on="t" color="#243f60 [1604]" opacity=".5" offset="1pt"/>
                <v:path arrowok="t"/>
              </v:shape>
            </w:pict>
          </mc:Fallback>
        </mc:AlternateContent>
      </w:r>
      <w:r w:rsidR="00CD72F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DDF752" wp14:editId="17BE9898">
                <wp:simplePos x="0" y="0"/>
                <wp:positionH relativeFrom="column">
                  <wp:posOffset>-152905</wp:posOffset>
                </wp:positionH>
                <wp:positionV relativeFrom="paragraph">
                  <wp:posOffset>140771</wp:posOffset>
                </wp:positionV>
                <wp:extent cx="5974284" cy="3177688"/>
                <wp:effectExtent l="12700" t="12700" r="7620" b="10160"/>
                <wp:wrapNone/>
                <wp:docPr id="1485806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284" cy="317768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12.05pt;margin-top:11.1pt;width:470.4pt;height:25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" filled="f" strokecolor="#eeece1 [3214]" strokeweight="2pt"/>
            </w:pict>
          </mc:Fallback>
        </mc:AlternateContent>
      </w:r>
    </w:p>
    <w:p w14:paraId="02A71D84" w14:textId="3E98D937" w:rsidR="008A787F" w:rsidRDefault="005B2214" w:rsidP="005F37C5">
      <w:pPr>
        <w:jc w:val="center"/>
        <w:rPr>
          <w:b/>
          <w:sz w:val="28"/>
          <w:szCs w:val="28"/>
          <w:u w:val="single"/>
        </w:rPr>
      </w:pPr>
      <w:r w:rsidRPr="00F206EA">
        <w:rPr>
          <w:b/>
          <w:sz w:val="28"/>
          <w:szCs w:val="28"/>
          <w:u w:val="single"/>
        </w:rPr>
        <w:t>Questionnement général sur ma pratique</w:t>
      </w:r>
    </w:p>
    <w:p w14:paraId="07EB5952" w14:textId="77777777" w:rsidR="009E7A20" w:rsidRPr="009E7A20" w:rsidRDefault="009E7A20" w:rsidP="005F37C5">
      <w:pPr>
        <w:jc w:val="center"/>
        <w:rPr>
          <w:b/>
          <w:sz w:val="22"/>
          <w:szCs w:val="22"/>
          <w:u w:val="single"/>
        </w:rPr>
      </w:pPr>
    </w:p>
    <w:p w14:paraId="6023F165" w14:textId="395965E1" w:rsidR="005B2214" w:rsidRDefault="005B2214" w:rsidP="005B2214">
      <w:pPr>
        <w:pStyle w:val="Paragraphedeliste"/>
        <w:numPr>
          <w:ilvl w:val="0"/>
          <w:numId w:val="3"/>
        </w:numPr>
      </w:pPr>
      <w:r>
        <w:t xml:space="preserve">Quel est mon mode d’exercice : libéral ? hospitalier ? mixte ? </w:t>
      </w:r>
    </w:p>
    <w:p w14:paraId="3224F4EC" w14:textId="55C09210" w:rsidR="00605F59" w:rsidRPr="00605F59" w:rsidRDefault="00605F59" w:rsidP="005B2214">
      <w:pPr>
        <w:pStyle w:val="Paragraphedeliste"/>
        <w:numPr>
          <w:ilvl w:val="0"/>
          <w:numId w:val="3"/>
        </w:numPr>
      </w:pPr>
      <w:r w:rsidRPr="00F206EA">
        <w:t>Ma pratique habituelle/majoritaire correspond-elle à ma spécialité/qualification ordinale ?</w:t>
      </w:r>
    </w:p>
    <w:p w14:paraId="5DF0A27B" w14:textId="12FFB8EC" w:rsidR="005B2214" w:rsidRDefault="005B2214" w:rsidP="005B2214">
      <w:pPr>
        <w:pStyle w:val="Paragraphedeliste"/>
        <w:numPr>
          <w:ilvl w:val="0"/>
          <w:numId w:val="3"/>
        </w:numPr>
      </w:pPr>
      <w:r>
        <w:t>Quelles obligations réglementaires ou déontologiques sont spécifiques à ma pratique ?</w:t>
      </w:r>
    </w:p>
    <w:p w14:paraId="73964403" w14:textId="1EAA7D9E" w:rsidR="005B2214" w:rsidRDefault="005B2214" w:rsidP="005B2214">
      <w:pPr>
        <w:pStyle w:val="Paragraphedeliste"/>
        <w:numPr>
          <w:ilvl w:val="0"/>
          <w:numId w:val="3"/>
        </w:numPr>
      </w:pPr>
      <w:r>
        <w:t>Est-ce que j’envisage une nouvelle orientation professionnelle</w:t>
      </w:r>
      <w:r w:rsidR="00AE0EC0">
        <w:t> ?</w:t>
      </w:r>
      <w:r>
        <w:t xml:space="preserve"> un changement de spécialité dans les années à venir ? </w:t>
      </w:r>
      <w:r w:rsidR="000501DA">
        <w:t xml:space="preserve">une </w:t>
      </w:r>
      <w:r w:rsidR="00AE0EC0">
        <w:t>orientation vers une FST, DU, DIU, master</w:t>
      </w:r>
      <w:r w:rsidR="00605F59">
        <w:t> </w:t>
      </w:r>
      <w:r w:rsidR="00AE0EC0">
        <w:t>?</w:t>
      </w:r>
    </w:p>
    <w:p w14:paraId="66BC268A" w14:textId="7F3B052D" w:rsidR="005B2214" w:rsidRDefault="00AE0EC0" w:rsidP="005B2214">
      <w:pPr>
        <w:pStyle w:val="Paragraphedeliste"/>
        <w:numPr>
          <w:ilvl w:val="0"/>
          <w:numId w:val="3"/>
        </w:numPr>
      </w:pPr>
      <w:r>
        <w:t>Est-ce que je souhaite devenir maitre de stage ?</w:t>
      </w:r>
    </w:p>
    <w:p w14:paraId="5B1F7B49" w14:textId="4EF33B65" w:rsidR="005B2214" w:rsidRDefault="005B2214" w:rsidP="005B2214">
      <w:pPr>
        <w:pStyle w:val="Paragraphedeliste"/>
        <w:numPr>
          <w:ilvl w:val="0"/>
          <w:numId w:val="3"/>
        </w:numPr>
      </w:pPr>
      <w:r>
        <w:t>Quelles ont les situations médicales les plus courantes que je rencontre ?</w:t>
      </w:r>
    </w:p>
    <w:p w14:paraId="61C982B9" w14:textId="02C1934C" w:rsidR="005B2214" w:rsidRDefault="005B2214" w:rsidP="005B2214">
      <w:pPr>
        <w:pStyle w:val="Paragraphedeliste"/>
        <w:numPr>
          <w:ilvl w:val="0"/>
          <w:numId w:val="3"/>
        </w:numPr>
      </w:pPr>
      <w:r>
        <w:t>Quelles situations spécifiques nécessitent une mise à jour de mes connaissances ?</w:t>
      </w:r>
    </w:p>
    <w:p w14:paraId="542446BE" w14:textId="77777777" w:rsidR="002C6749" w:rsidRDefault="002C6749"/>
    <w:p w14:paraId="71FC82E0" w14:textId="77777777" w:rsidR="00BE423C" w:rsidRDefault="00BE423C"/>
    <w:p w14:paraId="7F35C74E" w14:textId="77777777" w:rsidR="00BE423C" w:rsidRDefault="00BE423C"/>
    <w:p w14:paraId="725BDCD4" w14:textId="6F13FA73" w:rsidR="00CD72FA" w:rsidRDefault="00CD72FA" w:rsidP="00F206EA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513EEAD6" wp14:editId="363AC8E9">
                <wp:simplePos x="0" y="0"/>
                <wp:positionH relativeFrom="column">
                  <wp:posOffset>-152905</wp:posOffset>
                </wp:positionH>
                <wp:positionV relativeFrom="paragraph">
                  <wp:posOffset>258292</wp:posOffset>
                </wp:positionV>
                <wp:extent cx="5974080" cy="3831785"/>
                <wp:effectExtent l="12700" t="12700" r="7620" b="16510"/>
                <wp:wrapNone/>
                <wp:docPr id="37133448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080" cy="38317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1F3A85C" id="Rectangle 1" o:spid="_x0000_s1026" style="position:absolute;margin-left:-12.05pt;margin-top:20.35pt;width:470.4pt;height:301.7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" filled="f" strokecolor="#eeece1 [3214]" strokeweight="2pt"/>
            </w:pict>
          </mc:Fallback>
        </mc:AlternateContent>
      </w:r>
    </w:p>
    <w:p w14:paraId="0AA8DFEE" w14:textId="7098D406" w:rsidR="00FB4CBA" w:rsidRDefault="00B66926" w:rsidP="00FB4CBA">
      <w:pPr>
        <w:pStyle w:val="Paragraphedeliste"/>
      </w:pPr>
      <w:r>
        <w:rPr>
          <w:b/>
          <w:bCs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9C088C" wp14:editId="79ABF42B">
                <wp:simplePos x="0" y="0"/>
                <wp:positionH relativeFrom="column">
                  <wp:posOffset>545118</wp:posOffset>
                </wp:positionH>
                <wp:positionV relativeFrom="paragraph">
                  <wp:posOffset>192906</wp:posOffset>
                </wp:positionV>
                <wp:extent cx="728980" cy="300355"/>
                <wp:effectExtent l="19050" t="57150" r="52070" b="80645"/>
                <wp:wrapNone/>
                <wp:docPr id="164940894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8980" cy="300355"/>
                        </a:xfrm>
                        <a:prstGeom prst="rightArrow">
                          <a:avLst>
                            <a:gd name="adj1" fmla="val 50000"/>
                            <a:gd name="adj2" fmla="val 60677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13" style="position:absolute;margin-left:42.9pt;margin-top:15.2pt;width:57.4pt;height:23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" fillcolor="#4f81bd [3204]" strokecolor="#f2f2f2 [3041]" strokeweight="3pt">
                <v:shadow on="t" color="#243f60 [1604]" opacity=".5" offset="1pt"/>
                <v:path arrowok="t"/>
              </v:shape>
            </w:pict>
          </mc:Fallback>
        </mc:AlternateContent>
      </w:r>
    </w:p>
    <w:p w14:paraId="43669ABA" w14:textId="77777777" w:rsidR="009E7A20" w:rsidRDefault="009E7A20" w:rsidP="000501DA">
      <w:pPr>
        <w:pStyle w:val="Paragraphedeliste"/>
        <w:ind w:left="36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</w:t>
      </w:r>
      <w:r w:rsidR="00FB4CBA" w:rsidRPr="00F206EA">
        <w:rPr>
          <w:b/>
          <w:bCs/>
          <w:sz w:val="28"/>
          <w:szCs w:val="28"/>
          <w:u w:val="single"/>
        </w:rPr>
        <w:t xml:space="preserve">Questions générales sur la mise en œuvre </w:t>
      </w:r>
    </w:p>
    <w:p w14:paraId="0BA37672" w14:textId="16EC1DD1" w:rsidR="004E11C0" w:rsidRPr="00F206EA" w:rsidRDefault="00FB4CBA" w:rsidP="000501DA">
      <w:pPr>
        <w:pStyle w:val="Paragraphedeliste"/>
        <w:ind w:left="360"/>
        <w:jc w:val="center"/>
        <w:rPr>
          <w:b/>
          <w:bCs/>
          <w:sz w:val="28"/>
          <w:szCs w:val="28"/>
          <w:u w:val="single"/>
        </w:rPr>
      </w:pPr>
      <w:proofErr w:type="gramStart"/>
      <w:r w:rsidRPr="00F206EA">
        <w:rPr>
          <w:b/>
          <w:bCs/>
          <w:sz w:val="28"/>
          <w:szCs w:val="28"/>
          <w:u w:val="single"/>
        </w:rPr>
        <w:t>de</w:t>
      </w:r>
      <w:proofErr w:type="gramEnd"/>
      <w:r w:rsidRPr="00F206EA">
        <w:rPr>
          <w:b/>
          <w:bCs/>
          <w:sz w:val="28"/>
          <w:szCs w:val="28"/>
          <w:u w:val="single"/>
        </w:rPr>
        <w:t xml:space="preserve"> mon parcours de certification</w:t>
      </w:r>
    </w:p>
    <w:p w14:paraId="714C25CB" w14:textId="4EF06815" w:rsidR="00CD72FA" w:rsidRDefault="00CD72FA" w:rsidP="000501DA">
      <w:pPr>
        <w:pStyle w:val="Paragraphedeliste"/>
        <w:ind w:left="360"/>
        <w:jc w:val="center"/>
        <w:rPr>
          <w:b/>
          <w:bCs/>
          <w:u w:val="single"/>
        </w:rPr>
      </w:pPr>
    </w:p>
    <w:p w14:paraId="1903A3BF" w14:textId="0405645B" w:rsidR="004E11C0" w:rsidRPr="004E11C0" w:rsidRDefault="004E11C0" w:rsidP="004E11C0">
      <w:pPr>
        <w:pStyle w:val="Paragraphedeliste"/>
        <w:numPr>
          <w:ilvl w:val="0"/>
          <w:numId w:val="3"/>
        </w:numPr>
      </w:pPr>
      <w:r w:rsidRPr="004E11C0">
        <w:t>Ai-je bien compris les objectifs, enjeux et modalités de réalisation d’un cycle de certification périodique ?</w:t>
      </w:r>
    </w:p>
    <w:p w14:paraId="3BAD8FEF" w14:textId="77E97567" w:rsidR="004E11C0" w:rsidRPr="00FD75AD" w:rsidRDefault="004E11C0" w:rsidP="004E11C0">
      <w:pPr>
        <w:pStyle w:val="Paragraphedeliste"/>
        <w:numPr>
          <w:ilvl w:val="0"/>
          <w:numId w:val="3"/>
        </w:numPr>
        <w:rPr>
          <w:b/>
          <w:bCs/>
          <w:u w:val="single"/>
        </w:rPr>
      </w:pPr>
      <w:r w:rsidRPr="004E11C0">
        <w:t xml:space="preserve">Ai-je connaissance du fonctionnement </w:t>
      </w:r>
      <w:r w:rsidR="00CD72FA">
        <w:t xml:space="preserve">du </w:t>
      </w:r>
      <w:proofErr w:type="spellStart"/>
      <w:r w:rsidR="00CD72FA">
        <w:t>téléservice</w:t>
      </w:r>
      <w:proofErr w:type="spellEnd"/>
      <w:r w:rsidR="00CD72FA">
        <w:t xml:space="preserve"> “Ma </w:t>
      </w:r>
      <w:proofErr w:type="spellStart"/>
      <w:r w:rsidR="00CD72FA">
        <w:t>Certif’Pro</w:t>
      </w:r>
      <w:proofErr w:type="spellEnd"/>
      <w:r w:rsidR="00CD72FA">
        <w:t xml:space="preserve"> Santé”</w:t>
      </w:r>
      <w:r>
        <w:t> ?</w:t>
      </w:r>
    </w:p>
    <w:p w14:paraId="0C778A7C" w14:textId="73402A4E" w:rsidR="000B43E3" w:rsidRPr="000501DA" w:rsidRDefault="00FD75AD" w:rsidP="000501DA">
      <w:pPr>
        <w:pStyle w:val="Paragraphedeliste"/>
        <w:numPr>
          <w:ilvl w:val="0"/>
          <w:numId w:val="3"/>
        </w:numPr>
      </w:pPr>
      <w:r w:rsidRPr="00FD75AD">
        <w:t>Ai-je pris connaissance du référentiel de certification de ma spécialité</w:t>
      </w:r>
      <w:r>
        <w:t> ?</w:t>
      </w:r>
      <w:r w:rsidR="004E11C0" w:rsidRPr="000501DA">
        <w:rPr>
          <w:sz w:val="28"/>
          <w:szCs w:val="28"/>
        </w:rPr>
        <w:t> </w:t>
      </w:r>
    </w:p>
    <w:p w14:paraId="61087589" w14:textId="787658FF" w:rsidR="000B43E3" w:rsidRDefault="000B43E3" w:rsidP="000B43E3">
      <w:pPr>
        <w:pStyle w:val="Sansinterligne"/>
        <w:numPr>
          <w:ilvl w:val="0"/>
          <w:numId w:val="3"/>
        </w:numPr>
      </w:pPr>
      <w:r>
        <w:t xml:space="preserve">Ai-je envisagé l’organisation de mon parcours sur le cycle </w:t>
      </w:r>
      <w:r w:rsidRPr="000B43E3">
        <w:t>de six ans</w:t>
      </w:r>
      <w:r>
        <w:t xml:space="preserve"> : </w:t>
      </w:r>
    </w:p>
    <w:p w14:paraId="1C91F558" w14:textId="25671078" w:rsidR="000501DA" w:rsidRDefault="000501DA" w:rsidP="000501DA">
      <w:pPr>
        <w:pStyle w:val="Sansinterligne"/>
        <w:numPr>
          <w:ilvl w:val="0"/>
          <w:numId w:val="5"/>
        </w:numPr>
      </w:pPr>
      <w:r>
        <w:t>Quelle organisation temporelle ou calendaire j’envisage pour la planification des actions ?</w:t>
      </w:r>
    </w:p>
    <w:p w14:paraId="267DEC04" w14:textId="3BF093F3" w:rsidR="000B43E3" w:rsidRDefault="000501DA" w:rsidP="000501DA">
      <w:pPr>
        <w:pStyle w:val="Sansinterligne"/>
        <w:numPr>
          <w:ilvl w:val="0"/>
          <w:numId w:val="5"/>
        </w:numPr>
      </w:pPr>
      <w:r>
        <w:t xml:space="preserve">Ai-je besoin d’un accompagnement par mes pairs (mon CNP ou autre instance) au cours de mon parcours ? </w:t>
      </w:r>
    </w:p>
    <w:p w14:paraId="12EFB5E0" w14:textId="6D6A906E" w:rsidR="00CD72FA" w:rsidRDefault="00CD72FA" w:rsidP="000501DA">
      <w:pPr>
        <w:pStyle w:val="Paragraphedeliste"/>
        <w:ind w:left="360"/>
        <w:rPr>
          <w:b/>
          <w:sz w:val="28"/>
          <w:szCs w:val="28"/>
        </w:rPr>
      </w:pPr>
    </w:p>
    <w:p w14:paraId="47D40E06" w14:textId="474F1429" w:rsidR="000501DA" w:rsidRDefault="000501DA" w:rsidP="00F206EA">
      <w:pPr>
        <w:pStyle w:val="Paragraphedeliste"/>
        <w:ind w:left="360"/>
        <w:jc w:val="center"/>
        <w:rPr>
          <w:b/>
          <w:sz w:val="28"/>
          <w:szCs w:val="28"/>
        </w:rPr>
      </w:pPr>
      <w:r w:rsidRPr="000501DA">
        <w:rPr>
          <w:b/>
          <w:sz w:val="28"/>
          <w:szCs w:val="28"/>
        </w:rPr>
        <w:t>Je peux trouver des informations sur les sites de la FSM (</w:t>
      </w:r>
      <w:hyperlink r:id="rId9" w:history="1">
        <w:r w:rsidR="00CD72FA" w:rsidRPr="00FB3C42">
          <w:rPr>
            <w:rStyle w:val="Lienhypertexte"/>
            <w:b/>
            <w:sz w:val="28"/>
            <w:szCs w:val="28"/>
          </w:rPr>
          <w:t>https://specialitesmedicales.org</w:t>
        </w:r>
      </w:hyperlink>
      <w:r w:rsidRPr="000501DA">
        <w:rPr>
          <w:b/>
          <w:sz w:val="28"/>
          <w:szCs w:val="28"/>
        </w:rPr>
        <w:t>) ou de mon CNP de spécialité</w:t>
      </w:r>
    </w:p>
    <w:p w14:paraId="5355CF59" w14:textId="4B5AA0F3" w:rsidR="00CD72FA" w:rsidRDefault="00CD72FA" w:rsidP="00F206EA">
      <w:pPr>
        <w:rPr>
          <w:ins w:id="0" w:author="ORCEL Philippe" w:date="2025-12-06T12:34:00Z"/>
          <w:b/>
          <w:bCs/>
          <w:sz w:val="28"/>
          <w:szCs w:val="28"/>
          <w:u w:val="single"/>
        </w:rPr>
      </w:pPr>
    </w:p>
    <w:p w14:paraId="20FC0B6C" w14:textId="77777777" w:rsidR="00BE20EF" w:rsidRPr="00F206EA" w:rsidRDefault="00BE20EF" w:rsidP="00F206EA">
      <w:pPr>
        <w:rPr>
          <w:b/>
          <w:bCs/>
          <w:sz w:val="28"/>
          <w:szCs w:val="28"/>
          <w:u w:val="single"/>
        </w:rPr>
      </w:pPr>
    </w:p>
    <w:p w14:paraId="51988C5F" w14:textId="58C46D7C" w:rsidR="00CD72FA" w:rsidRDefault="009E7A20" w:rsidP="00F42A30">
      <w:pPr>
        <w:pStyle w:val="Paragraphedeliste"/>
        <w:ind w:left="360"/>
        <w:jc w:val="center"/>
        <w:rPr>
          <w:b/>
          <w:bCs/>
          <w:sz w:val="28"/>
          <w:szCs w:val="28"/>
          <w:u w:val="single"/>
        </w:rPr>
      </w:pPr>
      <w:r w:rsidRPr="00F206EA">
        <w:rPr>
          <w:b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5399C2" wp14:editId="60539ACD">
                <wp:simplePos x="0" y="0"/>
                <wp:positionH relativeFrom="column">
                  <wp:posOffset>730426</wp:posOffset>
                </wp:positionH>
                <wp:positionV relativeFrom="paragraph">
                  <wp:posOffset>230852</wp:posOffset>
                </wp:positionV>
                <wp:extent cx="728980" cy="300355"/>
                <wp:effectExtent l="19050" t="57150" r="52070" b="80645"/>
                <wp:wrapNone/>
                <wp:docPr id="131970850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8980" cy="300355"/>
                        </a:xfrm>
                        <a:prstGeom prst="rightArrow">
                          <a:avLst>
                            <a:gd name="adj1" fmla="val 50000"/>
                            <a:gd name="adj2" fmla="val 60677"/>
                          </a:avLst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13" style="position:absolute;margin-left:57.5pt;margin-top:18.2pt;width:57.4pt;height:23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" fillcolor="#4f81bd [3204]" strokecolor="#f2f2f2 [3041]" strokeweight="3pt">
                <v:shadow on="t" color="#243f60 [1604]" opacity=".5" offset="1pt"/>
                <v:path arrowok="t"/>
              </v:shape>
            </w:pict>
          </mc:Fallback>
        </mc:AlternateContent>
      </w:r>
      <w:r w:rsidR="00CD72F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83E22C" wp14:editId="02A904AB">
                <wp:simplePos x="0" y="0"/>
                <wp:positionH relativeFrom="column">
                  <wp:posOffset>-152905</wp:posOffset>
                </wp:positionH>
                <wp:positionV relativeFrom="paragraph">
                  <wp:posOffset>27305</wp:posOffset>
                </wp:positionV>
                <wp:extent cx="5974080" cy="721490"/>
                <wp:effectExtent l="12700" t="12700" r="7620" b="15240"/>
                <wp:wrapNone/>
                <wp:docPr id="211902554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080" cy="7214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12.05pt;margin-top:2.15pt;width:470.4pt;height:5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" filled="f" strokecolor="#eeece1 [3214]" strokeweight="2pt"/>
            </w:pict>
          </mc:Fallback>
        </mc:AlternateContent>
      </w:r>
    </w:p>
    <w:p w14:paraId="602D664E" w14:textId="2C83A1AD" w:rsidR="000501DA" w:rsidRPr="00F206EA" w:rsidRDefault="00F42A30" w:rsidP="00F42A30">
      <w:pPr>
        <w:pStyle w:val="Paragraphedeliste"/>
        <w:ind w:left="360"/>
        <w:jc w:val="center"/>
        <w:rPr>
          <w:b/>
          <w:bCs/>
          <w:sz w:val="32"/>
          <w:szCs w:val="32"/>
          <w:u w:val="single"/>
        </w:rPr>
      </w:pPr>
      <w:r w:rsidRPr="00F206EA">
        <w:rPr>
          <w:b/>
          <w:bCs/>
          <w:sz w:val="32"/>
          <w:szCs w:val="32"/>
          <w:u w:val="single"/>
        </w:rPr>
        <w:t>EN PRATIQUE pour chaque bloc</w:t>
      </w:r>
    </w:p>
    <w:p w14:paraId="25D361B0" w14:textId="7943705B" w:rsidR="00CD72FA" w:rsidRDefault="00CD72FA" w:rsidP="00F42A30">
      <w:pPr>
        <w:rPr>
          <w:b/>
          <w:bCs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CAE0E2" wp14:editId="7025CAF1">
                <wp:simplePos x="0" y="0"/>
                <wp:positionH relativeFrom="column">
                  <wp:posOffset>-152905</wp:posOffset>
                </wp:positionH>
                <wp:positionV relativeFrom="paragraph">
                  <wp:posOffset>214857</wp:posOffset>
                </wp:positionV>
                <wp:extent cx="5974080" cy="2049706"/>
                <wp:effectExtent l="12700" t="12700" r="7620" b="8255"/>
                <wp:wrapNone/>
                <wp:docPr id="88844084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080" cy="2049706"/>
                        </a:xfrm>
                        <a:prstGeom prst="rect">
                          <a:avLst/>
                        </a:prstGeom>
                        <a:solidFill>
                          <a:srgbClr val="007295">
                            <a:alpha val="25000"/>
                          </a:srgbClr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C2D4966" id="Rectangle 1" o:spid="_x0000_s1026" style="position:absolute;margin-left:-12.05pt;margin-top:16.9pt;width:470.4pt;height:161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" fillcolor="#007295" strokecolor="#eeece1 [3214]" strokeweight="2pt">
                <v:fill opacity="16448f"/>
              </v:rect>
            </w:pict>
          </mc:Fallback>
        </mc:AlternateContent>
      </w:r>
    </w:p>
    <w:p w14:paraId="48BAA609" w14:textId="3AACAA14" w:rsidR="00F42A30" w:rsidRPr="00F206EA" w:rsidRDefault="00F42A30" w:rsidP="00F42A30">
      <w:pPr>
        <w:rPr>
          <w:b/>
          <w:bCs/>
          <w:sz w:val="28"/>
          <w:szCs w:val="28"/>
        </w:rPr>
      </w:pPr>
      <w:r w:rsidRPr="00F206EA">
        <w:rPr>
          <w:b/>
          <w:bCs/>
          <w:sz w:val="28"/>
          <w:szCs w:val="28"/>
        </w:rPr>
        <w:t>Bloc 1 : Améliorer les connaissances et les compétences</w:t>
      </w:r>
    </w:p>
    <w:p w14:paraId="3B809018" w14:textId="607D1D1C" w:rsidR="00F42A30" w:rsidRDefault="00F42A30" w:rsidP="00F42A30">
      <w:pPr>
        <w:pStyle w:val="Paragraphedeliste"/>
        <w:numPr>
          <w:ilvl w:val="0"/>
          <w:numId w:val="6"/>
        </w:numPr>
      </w:pPr>
      <w:r>
        <w:t>Ai-je l’habitude de suivre des actions de formation continue concernant spécifiquement ma pratique quotidienne (principaux congrès de ma spécialité, lectures,</w:t>
      </w:r>
      <w:r w:rsidR="00F206EA">
        <w:t xml:space="preserve"> </w:t>
      </w:r>
      <w:r>
        <w:t>…) ?</w:t>
      </w:r>
    </w:p>
    <w:p w14:paraId="4E24C6FA" w14:textId="18AEC4E7" w:rsidR="00F42A30" w:rsidRDefault="00F42A30" w:rsidP="00F42A30">
      <w:pPr>
        <w:pStyle w:val="Paragraphedeliste"/>
        <w:numPr>
          <w:ilvl w:val="0"/>
          <w:numId w:val="6"/>
        </w:numPr>
      </w:pPr>
      <w:r>
        <w:t>Ai-je été confronté à un défaut de connaissance pour établir un diagnostic ou mettre en place un traitement ?</w:t>
      </w:r>
    </w:p>
    <w:p w14:paraId="73F251FD" w14:textId="4AB227D7" w:rsidR="00F42A30" w:rsidRPr="00F42A30" w:rsidRDefault="00F42A30" w:rsidP="00F42A30">
      <w:pPr>
        <w:pStyle w:val="Paragraphedeliste"/>
        <w:numPr>
          <w:ilvl w:val="0"/>
          <w:numId w:val="6"/>
        </w:numPr>
      </w:pPr>
      <w:r w:rsidRPr="00F42A30">
        <w:t>Quelles sont les connaissances que j’ai besoin d’actualiser ou d’acquérir dans le cadre de ma pratique quotidienne ?</w:t>
      </w:r>
    </w:p>
    <w:p w14:paraId="324049B4" w14:textId="0D05A0BA" w:rsidR="00F42A30" w:rsidRPr="000501DA" w:rsidRDefault="00BE423C" w:rsidP="000501DA">
      <w:pPr>
        <w:pStyle w:val="Paragraphedeliste"/>
        <w:ind w:left="360"/>
        <w:rPr>
          <w:b/>
          <w:bCs/>
          <w:sz w:val="28"/>
          <w:szCs w:val="28"/>
          <w:u w:val="single"/>
        </w:rPr>
      </w:pPr>
      <w:bookmarkStart w:id="1" w:name="_GoBack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04A87E" wp14:editId="2BF3C2C8">
                <wp:simplePos x="0" y="0"/>
                <wp:positionH relativeFrom="column">
                  <wp:posOffset>-228600</wp:posOffset>
                </wp:positionH>
                <wp:positionV relativeFrom="paragraph">
                  <wp:posOffset>266700</wp:posOffset>
                </wp:positionV>
                <wp:extent cx="5974080" cy="2627630"/>
                <wp:effectExtent l="0" t="0" r="26670" b="20320"/>
                <wp:wrapNone/>
                <wp:docPr id="12058297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080" cy="2627630"/>
                        </a:xfrm>
                        <a:prstGeom prst="rect">
                          <a:avLst/>
                        </a:prstGeom>
                        <a:solidFill>
                          <a:srgbClr val="F3227A">
                            <a:alpha val="25000"/>
                          </a:srgbClr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18pt;margin-top:21pt;width:470.4pt;height:206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" fillcolor="#f3227a" strokecolor="#eeece1 [3214]" strokeweight="2pt">
                <v:fill opacity="16448f"/>
              </v:rect>
            </w:pict>
          </mc:Fallback>
        </mc:AlternateContent>
      </w:r>
      <w:bookmarkEnd w:id="1"/>
    </w:p>
    <w:p w14:paraId="67583C5B" w14:textId="40E65D6A" w:rsidR="00A426AE" w:rsidRPr="00F206EA" w:rsidRDefault="00A426AE" w:rsidP="00A426AE">
      <w:pPr>
        <w:rPr>
          <w:b/>
          <w:bCs/>
          <w:sz w:val="28"/>
          <w:szCs w:val="28"/>
        </w:rPr>
      </w:pPr>
      <w:r w:rsidRPr="00F206EA">
        <w:rPr>
          <w:b/>
          <w:bCs/>
          <w:sz w:val="28"/>
          <w:szCs w:val="28"/>
        </w:rPr>
        <w:t>Bloc 2 : Renforcer la qualité des pratiques et des soins</w:t>
      </w:r>
    </w:p>
    <w:p w14:paraId="3F105137" w14:textId="4C465A0D" w:rsidR="00A426AE" w:rsidRPr="00A426AE" w:rsidRDefault="00A426AE" w:rsidP="00A426AE">
      <w:r>
        <w:t>Quelles sont les ressources adaptées à mon exercice pour évaluer et améliorer mes pratiques ?</w:t>
      </w:r>
    </w:p>
    <w:p w14:paraId="700882DE" w14:textId="55A14A69" w:rsidR="00A426AE" w:rsidRDefault="00A426AE" w:rsidP="00A426AE">
      <w:pPr>
        <w:pStyle w:val="Paragraphedeliste"/>
        <w:numPr>
          <w:ilvl w:val="0"/>
          <w:numId w:val="7"/>
        </w:numPr>
      </w:pPr>
      <w:r>
        <w:t>Ai-je déjà participé à des groupes d’échanges entre pairs sur mes pratiques de soins, sur un protocole de gestion de risques, à un réseau de vigilance ?</w:t>
      </w:r>
    </w:p>
    <w:p w14:paraId="2281CD8E" w14:textId="3A4D2405" w:rsidR="00BD4B30" w:rsidRDefault="00BD4B30" w:rsidP="00A426AE">
      <w:pPr>
        <w:pStyle w:val="Paragraphedeliste"/>
        <w:numPr>
          <w:ilvl w:val="0"/>
          <w:numId w:val="7"/>
        </w:numPr>
      </w:pPr>
      <w:r>
        <w:t xml:space="preserve">Ai-je déjà participé à </w:t>
      </w:r>
      <w:r w:rsidR="00BE423C">
        <w:t xml:space="preserve">un </w:t>
      </w:r>
      <w:r>
        <w:t xml:space="preserve">programme intégré ? </w:t>
      </w:r>
    </w:p>
    <w:p w14:paraId="11918154" w14:textId="5D2E23DB" w:rsidR="00A426AE" w:rsidRDefault="00A426AE" w:rsidP="00A426AE">
      <w:pPr>
        <w:pStyle w:val="Paragraphedeliste"/>
        <w:numPr>
          <w:ilvl w:val="0"/>
          <w:numId w:val="7"/>
        </w:numPr>
      </w:pPr>
      <w:r>
        <w:t>Ai-je déjà participé à un registre de ma spécialité ?</w:t>
      </w:r>
    </w:p>
    <w:p w14:paraId="161B1E9A" w14:textId="465452D7" w:rsidR="00A426AE" w:rsidRDefault="00A426AE" w:rsidP="00A426AE">
      <w:pPr>
        <w:pStyle w:val="Paragraphedeliste"/>
        <w:numPr>
          <w:ilvl w:val="0"/>
          <w:numId w:val="7"/>
        </w:numPr>
      </w:pPr>
      <w:r>
        <w:t>Ai-je déjà participé au sein de mon établissement à des RMM, RCP, CREX ?</w:t>
      </w:r>
    </w:p>
    <w:p w14:paraId="2971BE6E" w14:textId="0E5882D5" w:rsidR="00A426AE" w:rsidRDefault="00A426AE" w:rsidP="00A426AE">
      <w:pPr>
        <w:pStyle w:val="Paragraphedeliste"/>
        <w:numPr>
          <w:ilvl w:val="0"/>
          <w:numId w:val="7"/>
        </w:numPr>
      </w:pPr>
      <w:r>
        <w:t>Ai-je déjà participé à des travaux ou missions d’expertise, à des recommandations de bonnes pratiques ?</w:t>
      </w:r>
    </w:p>
    <w:p w14:paraId="0BA35C8E" w14:textId="3DF1D75A" w:rsidR="00FD75AD" w:rsidRDefault="00FD75AD" w:rsidP="00FD75AD">
      <w:pPr>
        <w:pStyle w:val="Paragraphedeliste"/>
      </w:pPr>
    </w:p>
    <w:p w14:paraId="31B05008" w14:textId="157FD79D" w:rsidR="00BE423C" w:rsidRDefault="00BE423C" w:rsidP="00BE423C">
      <w:pPr>
        <w:pStyle w:val="Paragraphedeliste"/>
        <w:ind w:left="0"/>
        <w:rPr>
          <w:b/>
          <w:bCs/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317AF9" wp14:editId="0C99591E">
                <wp:simplePos x="0" y="0"/>
                <wp:positionH relativeFrom="column">
                  <wp:posOffset>-154940</wp:posOffset>
                </wp:positionH>
                <wp:positionV relativeFrom="paragraph">
                  <wp:posOffset>47625</wp:posOffset>
                </wp:positionV>
                <wp:extent cx="5974080" cy="3105150"/>
                <wp:effectExtent l="0" t="0" r="26670" b="19050"/>
                <wp:wrapNone/>
                <wp:docPr id="31839709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080" cy="3105150"/>
                        </a:xfrm>
                        <a:prstGeom prst="rect">
                          <a:avLst/>
                        </a:prstGeom>
                        <a:solidFill>
                          <a:srgbClr val="79C330">
                            <a:alpha val="25000"/>
                          </a:srgbClr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12.2pt;margin-top:3.75pt;width:470.4pt;height:24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" fillcolor="#79c330" strokecolor="#eeece1 [3214]" strokeweight="2pt">
                <v:fill opacity="16448f"/>
              </v:rect>
            </w:pict>
          </mc:Fallback>
        </mc:AlternateContent>
      </w:r>
    </w:p>
    <w:p w14:paraId="61911CBC" w14:textId="6C18FBC6" w:rsidR="00A426AE" w:rsidRPr="00F206EA" w:rsidRDefault="00A426AE" w:rsidP="00BE423C">
      <w:pPr>
        <w:pStyle w:val="Paragraphedeliste"/>
        <w:ind w:left="0"/>
        <w:rPr>
          <w:b/>
          <w:bCs/>
          <w:sz w:val="28"/>
          <w:szCs w:val="28"/>
        </w:rPr>
      </w:pPr>
      <w:r w:rsidRPr="00F206EA">
        <w:rPr>
          <w:b/>
          <w:bCs/>
          <w:sz w:val="28"/>
          <w:szCs w:val="28"/>
        </w:rPr>
        <w:t>Bloc 3 : Améliorer la relation avec les patients</w:t>
      </w:r>
    </w:p>
    <w:p w14:paraId="170850A2" w14:textId="43209000" w:rsidR="00A426AE" w:rsidRDefault="00A426AE" w:rsidP="00A426AE">
      <w:pPr>
        <w:pStyle w:val="Paragraphedeliste"/>
        <w:numPr>
          <w:ilvl w:val="0"/>
          <w:numId w:val="8"/>
        </w:numPr>
      </w:pPr>
      <w:r w:rsidRPr="00C912B2">
        <w:t>Ai-je pu faire une auto-évaluation sur ma manière d’être et de faire dans ma relation avec les patients ? avec les aidants/familles ?</w:t>
      </w:r>
      <w:r w:rsidR="00C13CCA">
        <w:t xml:space="preserve"> </w:t>
      </w:r>
      <w:r>
        <w:t xml:space="preserve">en relation avec les autres professionnels de santé </w:t>
      </w:r>
    </w:p>
    <w:p w14:paraId="350A25C1" w14:textId="64CCC374" w:rsidR="00A426AE" w:rsidRDefault="00A426AE" w:rsidP="00A426AE">
      <w:pPr>
        <w:pStyle w:val="Paragraphedeliste"/>
        <w:numPr>
          <w:ilvl w:val="0"/>
          <w:numId w:val="8"/>
        </w:numPr>
      </w:pPr>
      <w:r w:rsidRPr="00A426AE">
        <w:t>Ai-je eu une réflexion s</w:t>
      </w:r>
      <w:r>
        <w:t xml:space="preserve">ur mes délais de rendez-vous ? </w:t>
      </w:r>
      <w:r w:rsidR="00C13CCA">
        <w:t>s</w:t>
      </w:r>
      <w:r w:rsidRPr="00A426AE">
        <w:t>ur la gestion des demandes urgentes ?</w:t>
      </w:r>
    </w:p>
    <w:p w14:paraId="61571ADA" w14:textId="20E41070" w:rsidR="00A426AE" w:rsidRDefault="00A426AE" w:rsidP="00A426AE">
      <w:pPr>
        <w:pStyle w:val="Paragraphedeliste"/>
        <w:numPr>
          <w:ilvl w:val="0"/>
          <w:numId w:val="8"/>
        </w:numPr>
      </w:pPr>
      <w:r w:rsidRPr="00C912B2">
        <w:t>Ai-je pu mettre en place un feed-back patient ?</w:t>
      </w:r>
    </w:p>
    <w:p w14:paraId="65AE10CF" w14:textId="26240D8E" w:rsidR="00A426AE" w:rsidRDefault="00A426AE" w:rsidP="00A426AE">
      <w:pPr>
        <w:pStyle w:val="Paragraphedeliste"/>
        <w:numPr>
          <w:ilvl w:val="0"/>
          <w:numId w:val="8"/>
        </w:numPr>
      </w:pPr>
      <w:r>
        <w:t>Ai-je déjà rédigé ou participé à la rédaction de fiches d’information pour les patients ?</w:t>
      </w:r>
    </w:p>
    <w:p w14:paraId="61C7B974" w14:textId="5C711C07" w:rsidR="00A426AE" w:rsidRDefault="00A426AE" w:rsidP="00A426AE">
      <w:pPr>
        <w:pStyle w:val="Paragraphedeliste"/>
        <w:numPr>
          <w:ilvl w:val="0"/>
          <w:numId w:val="8"/>
        </w:numPr>
      </w:pPr>
      <w:r>
        <w:t xml:space="preserve">Ai-je déjà participé à la mise en place de </w:t>
      </w:r>
      <w:r w:rsidRPr="002A5238">
        <w:t>programmes associant des patients</w:t>
      </w:r>
      <w:r>
        <w:t xml:space="preserve"> (éducation thérapeutique par exemple) ?</w:t>
      </w:r>
    </w:p>
    <w:p w14:paraId="46227254" w14:textId="612E2271" w:rsidR="00A426AE" w:rsidRDefault="00A426AE" w:rsidP="00A426AE">
      <w:pPr>
        <w:pStyle w:val="Paragraphedeliste"/>
        <w:numPr>
          <w:ilvl w:val="0"/>
          <w:numId w:val="8"/>
        </w:numPr>
      </w:pPr>
      <w:r>
        <w:t>Suis-je à l’aise dans l’annonce d’une mauvaise nouvelle ?</w:t>
      </w:r>
    </w:p>
    <w:p w14:paraId="3288DC87" w14:textId="721FA7F2" w:rsidR="00A426AE" w:rsidRPr="00F206EA" w:rsidRDefault="00A426AE" w:rsidP="00A426AE">
      <w:pPr>
        <w:ind w:left="708"/>
        <w:rPr>
          <w:b/>
          <w:sz w:val="26"/>
          <w:szCs w:val="26"/>
        </w:rPr>
      </w:pPr>
      <w:r w:rsidRPr="00F206EA">
        <w:rPr>
          <w:b/>
          <w:sz w:val="26"/>
          <w:szCs w:val="26"/>
        </w:rPr>
        <w:t>Quels sont les points d’amélioration que j’ai identifiés ?</w:t>
      </w:r>
    </w:p>
    <w:p w14:paraId="3B5C2C27" w14:textId="0224BC68" w:rsidR="00A426AE" w:rsidRPr="00F206EA" w:rsidRDefault="00BE423C" w:rsidP="00A426AE">
      <w:pPr>
        <w:rPr>
          <w:b/>
          <w:bCs/>
          <w:sz w:val="28"/>
          <w:szCs w:val="28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A014F7A" wp14:editId="125E6040">
                <wp:simplePos x="0" y="0"/>
                <wp:positionH relativeFrom="column">
                  <wp:posOffset>-114297</wp:posOffset>
                </wp:positionH>
                <wp:positionV relativeFrom="paragraph">
                  <wp:posOffset>-114300</wp:posOffset>
                </wp:positionV>
                <wp:extent cx="5974080" cy="3076709"/>
                <wp:effectExtent l="0" t="0" r="26670" b="28575"/>
                <wp:wrapNone/>
                <wp:docPr id="21407736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4080" cy="3076709"/>
                        </a:xfrm>
                        <a:prstGeom prst="rect">
                          <a:avLst/>
                        </a:prstGeom>
                        <a:solidFill>
                          <a:srgbClr val="FFC42B">
                            <a:alpha val="25000"/>
                          </a:srgbClr>
                        </a:solidFill>
                        <a:ln>
                          <a:solidFill>
                            <a:schemeClr val="bg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9pt;margin-top:-9pt;width:470.4pt;height:242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" fillcolor="#ffc42b" strokecolor="#eeece1 [3214]" strokeweight="2pt">
                <v:fill opacity="16448f"/>
              </v:rect>
            </w:pict>
          </mc:Fallback>
        </mc:AlternateContent>
      </w:r>
      <w:r w:rsidR="00A426AE" w:rsidRPr="00F206EA">
        <w:rPr>
          <w:b/>
          <w:bCs/>
          <w:sz w:val="28"/>
          <w:szCs w:val="28"/>
        </w:rPr>
        <w:t>Bloc 4 : Mieux prendre en compte sa santé personnelle</w:t>
      </w:r>
    </w:p>
    <w:p w14:paraId="5A16AD42" w14:textId="77777777" w:rsidR="00FD75AD" w:rsidRPr="00A426AE" w:rsidRDefault="00A426AE" w:rsidP="00A426AE">
      <w:pPr>
        <w:pStyle w:val="Paragraphedeliste"/>
        <w:numPr>
          <w:ilvl w:val="0"/>
          <w:numId w:val="10"/>
        </w:numPr>
        <w:rPr>
          <w:b/>
          <w:bCs/>
          <w:u w:val="single"/>
        </w:rPr>
      </w:pPr>
      <w:r>
        <w:t>Ai-je un médecin traitant (autre que moi-même) ?</w:t>
      </w:r>
    </w:p>
    <w:p w14:paraId="330195B1" w14:textId="77777777" w:rsidR="00A426AE" w:rsidRPr="00A426AE" w:rsidRDefault="00A426AE" w:rsidP="00A426AE">
      <w:pPr>
        <w:pStyle w:val="Paragraphedeliste"/>
        <w:numPr>
          <w:ilvl w:val="0"/>
          <w:numId w:val="10"/>
        </w:numPr>
        <w:rPr>
          <w:b/>
          <w:bCs/>
          <w:u w:val="single"/>
        </w:rPr>
      </w:pPr>
      <w:r>
        <w:t>Ai-je déjà utilisé un questionnaire d’auto-évaluation de ma santé, physique ou psychologique ?</w:t>
      </w:r>
    </w:p>
    <w:p w14:paraId="5ED88389" w14:textId="77777777" w:rsidR="00A426AE" w:rsidRDefault="00A426AE" w:rsidP="00A426AE">
      <w:pPr>
        <w:pStyle w:val="Paragraphedeliste"/>
        <w:numPr>
          <w:ilvl w:val="0"/>
          <w:numId w:val="10"/>
        </w:numPr>
      </w:pPr>
      <w:r>
        <w:t>Est-ce que je connais les risques spécifiques liés à mon activité ?</w:t>
      </w:r>
    </w:p>
    <w:p w14:paraId="333B0F9D" w14:textId="77777777" w:rsidR="00A426AE" w:rsidRPr="005F39F9" w:rsidRDefault="00A426AE" w:rsidP="00A426AE">
      <w:pPr>
        <w:pStyle w:val="Paragraphedeliste"/>
        <w:numPr>
          <w:ilvl w:val="0"/>
          <w:numId w:val="10"/>
        </w:numPr>
        <w:rPr>
          <w:b/>
          <w:bCs/>
          <w:u w:val="single"/>
        </w:rPr>
      </w:pPr>
      <w:r>
        <w:t>Dois-je mettre en œuvre une action préventive ou corrective</w:t>
      </w:r>
      <w:r w:rsidR="005F39F9">
        <w:t> ?</w:t>
      </w:r>
    </w:p>
    <w:p w14:paraId="7BD2C2A3" w14:textId="77777777" w:rsidR="005F39F9" w:rsidRDefault="005F39F9" w:rsidP="005F39F9">
      <w:pPr>
        <w:pStyle w:val="Paragraphedeliste"/>
        <w:numPr>
          <w:ilvl w:val="0"/>
          <w:numId w:val="10"/>
        </w:numPr>
      </w:pPr>
      <w:r w:rsidRPr="002E6B63">
        <w:t>Mon calendrier vaccinal est-il à jour ?</w:t>
      </w:r>
    </w:p>
    <w:p w14:paraId="5F81E7CA" w14:textId="77777777" w:rsidR="005F39F9" w:rsidRDefault="005F39F9" w:rsidP="005F39F9">
      <w:pPr>
        <w:pStyle w:val="Paragraphedeliste"/>
        <w:numPr>
          <w:ilvl w:val="0"/>
          <w:numId w:val="10"/>
        </w:numPr>
      </w:pPr>
      <w:r w:rsidRPr="002E6B63">
        <w:t>Ai-je une pratique régulière d’a</w:t>
      </w:r>
      <w:r>
        <w:t>ctivité physique et sportive ? C</w:t>
      </w:r>
      <w:r w:rsidRPr="002E6B63">
        <w:t>omment puis-je l’évaluer (application smartphone, objets connectés) ?</w:t>
      </w:r>
    </w:p>
    <w:p w14:paraId="15A624E6" w14:textId="77777777" w:rsidR="005F39F9" w:rsidRPr="005F39F9" w:rsidRDefault="005F39F9" w:rsidP="005F39F9">
      <w:pPr>
        <w:pStyle w:val="Paragraphedeliste"/>
        <w:numPr>
          <w:ilvl w:val="0"/>
          <w:numId w:val="10"/>
        </w:numPr>
        <w:rPr>
          <w:b/>
          <w:bCs/>
          <w:u w:val="single"/>
        </w:rPr>
      </w:pPr>
      <w:r>
        <w:t>Ai-je des pratiques addictives ?</w:t>
      </w:r>
    </w:p>
    <w:p w14:paraId="21E25057" w14:textId="77777777" w:rsidR="005F39F9" w:rsidRDefault="005F39F9" w:rsidP="005F39F9">
      <w:pPr>
        <w:pStyle w:val="Paragraphedeliste"/>
        <w:ind w:left="1428"/>
        <w:rPr>
          <w:b/>
          <w:bCs/>
          <w:u w:val="single"/>
        </w:rPr>
      </w:pPr>
    </w:p>
    <w:p w14:paraId="0230E9B5" w14:textId="77777777" w:rsidR="005F39F9" w:rsidRPr="00F206EA" w:rsidRDefault="005F39F9" w:rsidP="005F39F9">
      <w:pPr>
        <w:rPr>
          <w:b/>
          <w:bCs/>
          <w:sz w:val="26"/>
          <w:szCs w:val="26"/>
          <w:u w:val="single"/>
        </w:rPr>
      </w:pPr>
      <w:r w:rsidRPr="00F206EA">
        <w:rPr>
          <w:b/>
          <w:sz w:val="26"/>
          <w:szCs w:val="26"/>
        </w:rPr>
        <w:t>Quelles sont les ressources dont j’aurais besoin pour prendre en charge ma santé ?</w:t>
      </w:r>
    </w:p>
    <w:p w14:paraId="29827EE6" w14:textId="70ECCC60" w:rsidR="00694D4F" w:rsidRDefault="00694D4F" w:rsidP="00694D4F">
      <w:pPr>
        <w:ind w:left="360"/>
      </w:pPr>
    </w:p>
    <w:sectPr w:rsidR="00694D4F" w:rsidSect="00B56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FACCDE" w14:textId="77777777" w:rsidR="0080045D" w:rsidRDefault="0080045D" w:rsidP="00B66926">
      <w:pPr>
        <w:spacing w:after="0" w:line="240" w:lineRule="auto"/>
      </w:pPr>
      <w:r>
        <w:separator/>
      </w:r>
    </w:p>
  </w:endnote>
  <w:endnote w:type="continuationSeparator" w:id="0">
    <w:p w14:paraId="6DE95574" w14:textId="77777777" w:rsidR="0080045D" w:rsidRDefault="0080045D" w:rsidP="00B66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50D523" w14:textId="77777777" w:rsidR="0080045D" w:rsidRDefault="0080045D" w:rsidP="00B66926">
      <w:pPr>
        <w:spacing w:after="0" w:line="240" w:lineRule="auto"/>
      </w:pPr>
      <w:r>
        <w:separator/>
      </w:r>
    </w:p>
  </w:footnote>
  <w:footnote w:type="continuationSeparator" w:id="0">
    <w:p w14:paraId="6DDE74BD" w14:textId="77777777" w:rsidR="0080045D" w:rsidRDefault="0080045D" w:rsidP="00B66926">
      <w:pPr>
        <w:spacing w:after="0" w:line="240" w:lineRule="auto"/>
      </w:pPr>
      <w:r>
        <w:continuationSeparator/>
      </w:r>
    </w:p>
  </w:footnote>
  <w:footnote w:id="1">
    <w:p w14:paraId="28CFEB6D" w14:textId="2E6A4F27" w:rsidR="00B66926" w:rsidRDefault="00B66926">
      <w:pPr>
        <w:pStyle w:val="Notedebasdepage"/>
      </w:pPr>
      <w:r>
        <w:rPr>
          <w:rStyle w:val="Appelnotedebasdep"/>
        </w:rPr>
        <w:footnoteRef/>
      </w:r>
      <w:r>
        <w:t xml:space="preserve"> Ceci est le prérequis minimal défini par la Loi. Les attendus quantitatifs et méthodologiques peuvent varier d’un CNP à l’autre : il est important de consulter le référentiel de votre spécialité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6E99"/>
    <w:multiLevelType w:val="hybridMultilevel"/>
    <w:tmpl w:val="3C96C2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B71594"/>
    <w:multiLevelType w:val="hybridMultilevel"/>
    <w:tmpl w:val="7F7EA628"/>
    <w:lvl w:ilvl="0" w:tplc="803E600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233612"/>
    <w:multiLevelType w:val="hybridMultilevel"/>
    <w:tmpl w:val="14EE3F96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D234D9"/>
    <w:multiLevelType w:val="hybridMultilevel"/>
    <w:tmpl w:val="3CB44C70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7291409"/>
    <w:multiLevelType w:val="hybridMultilevel"/>
    <w:tmpl w:val="FC807B16"/>
    <w:lvl w:ilvl="0" w:tplc="073AA1E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9757F67"/>
    <w:multiLevelType w:val="hybridMultilevel"/>
    <w:tmpl w:val="C58E9068"/>
    <w:lvl w:ilvl="0" w:tplc="073AA1E2">
      <w:start w:val="1"/>
      <w:numFmt w:val="decimal"/>
      <w:lvlText w:val="%1."/>
      <w:lvlJc w:val="left"/>
      <w:pPr>
        <w:ind w:left="720" w:hanging="360"/>
      </w:pPr>
    </w:lvl>
    <w:lvl w:ilvl="1" w:tplc="040C0003" w:tentative="1">
      <w:start w:val="1"/>
      <w:numFmt w:val="lowerLetter"/>
      <w:lvlText w:val="%2."/>
      <w:lvlJc w:val="left"/>
      <w:pPr>
        <w:ind w:left="1440" w:hanging="360"/>
      </w:pPr>
    </w:lvl>
    <w:lvl w:ilvl="2" w:tplc="040C0005" w:tentative="1">
      <w:start w:val="1"/>
      <w:numFmt w:val="lowerRoman"/>
      <w:lvlText w:val="%3."/>
      <w:lvlJc w:val="right"/>
      <w:pPr>
        <w:ind w:left="2160" w:hanging="180"/>
      </w:pPr>
    </w:lvl>
    <w:lvl w:ilvl="3" w:tplc="040C0001" w:tentative="1">
      <w:start w:val="1"/>
      <w:numFmt w:val="decimal"/>
      <w:lvlText w:val="%4."/>
      <w:lvlJc w:val="left"/>
      <w:pPr>
        <w:ind w:left="2880" w:hanging="360"/>
      </w:pPr>
    </w:lvl>
    <w:lvl w:ilvl="4" w:tplc="040C0003" w:tentative="1">
      <w:start w:val="1"/>
      <w:numFmt w:val="lowerLetter"/>
      <w:lvlText w:val="%5."/>
      <w:lvlJc w:val="left"/>
      <w:pPr>
        <w:ind w:left="3600" w:hanging="360"/>
      </w:pPr>
    </w:lvl>
    <w:lvl w:ilvl="5" w:tplc="040C0005" w:tentative="1">
      <w:start w:val="1"/>
      <w:numFmt w:val="lowerRoman"/>
      <w:lvlText w:val="%6."/>
      <w:lvlJc w:val="right"/>
      <w:pPr>
        <w:ind w:left="4320" w:hanging="180"/>
      </w:pPr>
    </w:lvl>
    <w:lvl w:ilvl="6" w:tplc="040C0001" w:tentative="1">
      <w:start w:val="1"/>
      <w:numFmt w:val="decimal"/>
      <w:lvlText w:val="%7."/>
      <w:lvlJc w:val="left"/>
      <w:pPr>
        <w:ind w:left="5040" w:hanging="360"/>
      </w:pPr>
    </w:lvl>
    <w:lvl w:ilvl="7" w:tplc="040C0003" w:tentative="1">
      <w:start w:val="1"/>
      <w:numFmt w:val="lowerLetter"/>
      <w:lvlText w:val="%8."/>
      <w:lvlJc w:val="left"/>
      <w:pPr>
        <w:ind w:left="5760" w:hanging="360"/>
      </w:pPr>
    </w:lvl>
    <w:lvl w:ilvl="8" w:tplc="040C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CC1114"/>
    <w:multiLevelType w:val="hybridMultilevel"/>
    <w:tmpl w:val="37C4BE26"/>
    <w:lvl w:ilvl="0" w:tplc="073AA1E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25087E"/>
    <w:multiLevelType w:val="hybridMultilevel"/>
    <w:tmpl w:val="1A6AA890"/>
    <w:lvl w:ilvl="0" w:tplc="073AA1E2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2545F92"/>
    <w:multiLevelType w:val="hybridMultilevel"/>
    <w:tmpl w:val="7DCC9BD4"/>
    <w:lvl w:ilvl="0" w:tplc="073AA1E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3C272A"/>
    <w:multiLevelType w:val="hybridMultilevel"/>
    <w:tmpl w:val="5784F60E"/>
    <w:lvl w:ilvl="0" w:tplc="040C000B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9"/>
  </w:num>
  <w:num w:numId="5">
    <w:abstractNumId w:val="1"/>
  </w:num>
  <w:num w:numId="6">
    <w:abstractNumId w:val="2"/>
  </w:num>
  <w:num w:numId="7">
    <w:abstractNumId w:val="0"/>
  </w:num>
  <w:num w:numId="8">
    <w:abstractNumId w:val="8"/>
  </w:num>
  <w:num w:numId="9">
    <w:abstractNumId w:val="3"/>
  </w:num>
  <w:num w:numId="1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RCEL Philippe">
    <w15:presenceInfo w15:providerId="Windows Live" w15:userId="13a61f3d904760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9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87F"/>
    <w:rsid w:val="000501DA"/>
    <w:rsid w:val="00053C88"/>
    <w:rsid w:val="000B43E3"/>
    <w:rsid w:val="00145A0E"/>
    <w:rsid w:val="00164AA6"/>
    <w:rsid w:val="001810CE"/>
    <w:rsid w:val="002C6749"/>
    <w:rsid w:val="00333EDF"/>
    <w:rsid w:val="00341E2B"/>
    <w:rsid w:val="003463C2"/>
    <w:rsid w:val="00387517"/>
    <w:rsid w:val="004E11C0"/>
    <w:rsid w:val="005B2214"/>
    <w:rsid w:val="005F37C5"/>
    <w:rsid w:val="005F39F9"/>
    <w:rsid w:val="00605F59"/>
    <w:rsid w:val="00694D4F"/>
    <w:rsid w:val="0076777C"/>
    <w:rsid w:val="00796345"/>
    <w:rsid w:val="007A50EA"/>
    <w:rsid w:val="0080045D"/>
    <w:rsid w:val="00815A6E"/>
    <w:rsid w:val="008A787F"/>
    <w:rsid w:val="009E7A20"/>
    <w:rsid w:val="00A426AE"/>
    <w:rsid w:val="00A632E0"/>
    <w:rsid w:val="00AE0EC0"/>
    <w:rsid w:val="00B56022"/>
    <w:rsid w:val="00B66926"/>
    <w:rsid w:val="00BD4B30"/>
    <w:rsid w:val="00BE20EF"/>
    <w:rsid w:val="00BE423C"/>
    <w:rsid w:val="00C13CCA"/>
    <w:rsid w:val="00C30663"/>
    <w:rsid w:val="00C67A71"/>
    <w:rsid w:val="00CD72FA"/>
    <w:rsid w:val="00D87BA2"/>
    <w:rsid w:val="00DA5CC4"/>
    <w:rsid w:val="00F206EA"/>
    <w:rsid w:val="00F42A30"/>
    <w:rsid w:val="00FB4CBA"/>
    <w:rsid w:val="00FD1AEB"/>
    <w:rsid w:val="00FD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A06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87F"/>
    <w:pPr>
      <w:spacing w:after="160" w:line="278" w:lineRule="auto"/>
    </w:pPr>
    <w:rPr>
      <w:kern w:val="2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42A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A787F"/>
    <w:pPr>
      <w:ind w:left="720"/>
      <w:contextualSpacing/>
    </w:pPr>
  </w:style>
  <w:style w:type="paragraph" w:styleId="Sansinterligne">
    <w:name w:val="No Spacing"/>
    <w:uiPriority w:val="1"/>
    <w:qFormat/>
    <w:rsid w:val="00DA5CC4"/>
    <w:pPr>
      <w:spacing w:after="0" w:line="240" w:lineRule="auto"/>
    </w:pPr>
    <w:rPr>
      <w:kern w:val="2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0B43E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B43E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B43E3"/>
    <w:rPr>
      <w:kern w:val="2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4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43E3"/>
    <w:rPr>
      <w:rFonts w:ascii="Tahoma" w:hAnsi="Tahoma" w:cs="Tahoma"/>
      <w:kern w:val="2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F42A30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paragraph" w:styleId="Rvision">
    <w:name w:val="Revision"/>
    <w:hidden/>
    <w:uiPriority w:val="99"/>
    <w:semiHidden/>
    <w:rsid w:val="00B66926"/>
    <w:pPr>
      <w:spacing w:after="0" w:line="240" w:lineRule="auto"/>
    </w:pPr>
    <w:rPr>
      <w:kern w:val="2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6692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66926"/>
    <w:rPr>
      <w:kern w:val="2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66926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CD72FA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D72F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87F"/>
    <w:pPr>
      <w:spacing w:after="160" w:line="278" w:lineRule="auto"/>
    </w:pPr>
    <w:rPr>
      <w:kern w:val="2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42A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A787F"/>
    <w:pPr>
      <w:ind w:left="720"/>
      <w:contextualSpacing/>
    </w:pPr>
  </w:style>
  <w:style w:type="paragraph" w:styleId="Sansinterligne">
    <w:name w:val="No Spacing"/>
    <w:uiPriority w:val="1"/>
    <w:qFormat/>
    <w:rsid w:val="00DA5CC4"/>
    <w:pPr>
      <w:spacing w:after="0" w:line="240" w:lineRule="auto"/>
    </w:pPr>
    <w:rPr>
      <w:kern w:val="2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0B43E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B43E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B43E3"/>
    <w:rPr>
      <w:kern w:val="2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B4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43E3"/>
    <w:rPr>
      <w:rFonts w:ascii="Tahoma" w:hAnsi="Tahoma" w:cs="Tahoma"/>
      <w:kern w:val="2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F42A30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paragraph" w:styleId="Rvision">
    <w:name w:val="Revision"/>
    <w:hidden/>
    <w:uiPriority w:val="99"/>
    <w:semiHidden/>
    <w:rsid w:val="00B66926"/>
    <w:pPr>
      <w:spacing w:after="0" w:line="240" w:lineRule="auto"/>
    </w:pPr>
    <w:rPr>
      <w:kern w:val="2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6692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66926"/>
    <w:rPr>
      <w:kern w:val="2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66926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CD72FA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CD7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0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specialitesmedicales.or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1C30D-AB49-4ECD-BD8D-DF4F063B3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891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</dc:creator>
  <cp:lastModifiedBy>Valérie </cp:lastModifiedBy>
  <cp:revision>2</cp:revision>
  <cp:lastPrinted>2025-12-06T11:33:00Z</cp:lastPrinted>
  <dcterms:created xsi:type="dcterms:W3CDTF">2026-02-24T17:21:00Z</dcterms:created>
  <dcterms:modified xsi:type="dcterms:W3CDTF">2026-02-24T17:21:00Z</dcterms:modified>
</cp:coreProperties>
</file>